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94" w:rsidRPr="000A009D" w:rsidRDefault="00D17294" w:rsidP="007732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17294" w:rsidRPr="000A009D" w:rsidRDefault="00D17294" w:rsidP="00D17294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A009D">
        <w:rPr>
          <w:rFonts w:ascii="Times New Roman" w:hAnsi="Times New Roman" w:cs="Times New Roman"/>
          <w:b/>
          <w:sz w:val="36"/>
          <w:u w:val="single"/>
        </w:rPr>
        <w:t>Room No. : 101</w:t>
      </w:r>
    </w:p>
    <w:p w:rsidR="006D6D2B" w:rsidRPr="000A009D" w:rsidRDefault="006D6D2B" w:rsidP="00AE4E8F">
      <w:pPr>
        <w:tabs>
          <w:tab w:val="left" w:pos="10170"/>
          <w:tab w:val="left" w:pos="10530"/>
        </w:tabs>
        <w:spacing w:after="0" w:line="240" w:lineRule="auto"/>
        <w:ind w:left="-1170" w:firstLine="1170"/>
        <w:jc w:val="center"/>
        <w:rPr>
          <w:rFonts w:ascii="Times New Roman" w:hAnsi="Times New Roman" w:cs="Times New Roman"/>
          <w:sz w:val="32"/>
        </w:rPr>
      </w:pPr>
      <w:r w:rsidRPr="000A009D">
        <w:rPr>
          <w:rFonts w:ascii="Times New Roman" w:hAnsi="Times New Roman" w:cs="Times New Roman"/>
          <w:sz w:val="32"/>
        </w:rPr>
        <w:t>Electrical</w:t>
      </w:r>
      <w:r>
        <w:rPr>
          <w:rFonts w:ascii="Times New Roman" w:hAnsi="Times New Roman" w:cs="Times New Roman"/>
          <w:sz w:val="32"/>
        </w:rPr>
        <w:t xml:space="preserve"> 3</w:t>
      </w:r>
      <w:r>
        <w:rPr>
          <w:rFonts w:ascii="Times New Roman" w:hAnsi="Times New Roman" w:cs="Times New Roman"/>
          <w:sz w:val="32"/>
          <w:vertAlign w:val="superscript"/>
        </w:rPr>
        <w:t>rd</w:t>
      </w:r>
      <w:r w:rsidRPr="000A009D">
        <w:rPr>
          <w:rFonts w:ascii="Times New Roman" w:hAnsi="Times New Roman" w:cs="Times New Roman"/>
          <w:sz w:val="32"/>
        </w:rPr>
        <w:t xml:space="preserve">: </w:t>
      </w:r>
      <w:r w:rsidR="005358BA">
        <w:rPr>
          <w:rFonts w:ascii="Times New Roman" w:hAnsi="Times New Roman" w:cs="Times New Roman"/>
          <w:sz w:val="32"/>
        </w:rPr>
        <w:t>504433-5044</w:t>
      </w:r>
      <w:r w:rsidR="00992EC1">
        <w:rPr>
          <w:rFonts w:ascii="Times New Roman" w:hAnsi="Times New Roman" w:cs="Times New Roman"/>
          <w:sz w:val="32"/>
        </w:rPr>
        <w:t>53</w:t>
      </w:r>
      <w:r w:rsidRPr="000A009D">
        <w:rPr>
          <w:rFonts w:ascii="Times New Roman" w:hAnsi="Times New Roman" w:cs="Times New Roman"/>
          <w:sz w:val="32"/>
        </w:rPr>
        <w:t xml:space="preserve"> = </w:t>
      </w:r>
      <w:r w:rsidR="00385739">
        <w:rPr>
          <w:rFonts w:ascii="Times New Roman" w:hAnsi="Times New Roman" w:cs="Times New Roman"/>
          <w:sz w:val="32"/>
        </w:rPr>
        <w:t>14</w:t>
      </w:r>
      <w:r>
        <w:rPr>
          <w:rFonts w:ascii="Times New Roman" w:hAnsi="Times New Roman" w:cs="Times New Roman"/>
          <w:sz w:val="32"/>
        </w:rPr>
        <w:t xml:space="preserve"> Nos</w:t>
      </w:r>
    </w:p>
    <w:p w:rsidR="006D6D2B" w:rsidRPr="00FA3503" w:rsidRDefault="006D6D2B" w:rsidP="006D6D2B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FA3503">
        <w:rPr>
          <w:rFonts w:ascii="Times New Roman" w:hAnsi="Times New Roman" w:cs="Times New Roman"/>
          <w:sz w:val="32"/>
          <w:u w:val="single"/>
        </w:rPr>
        <w:t xml:space="preserve">Civil        </w:t>
      </w:r>
      <w:r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  <w:vertAlign w:val="superscript"/>
        </w:rPr>
        <w:t>rd</w:t>
      </w:r>
      <w:r w:rsidRPr="00FA3503">
        <w:rPr>
          <w:rFonts w:ascii="Times New Roman" w:hAnsi="Times New Roman" w:cs="Times New Roman"/>
          <w:sz w:val="32"/>
          <w:u w:val="single"/>
          <w:vertAlign w:val="superscript"/>
        </w:rPr>
        <w:t xml:space="preserve"> </w:t>
      </w:r>
      <w:r w:rsidR="005358BA">
        <w:rPr>
          <w:rFonts w:ascii="Times New Roman" w:hAnsi="Times New Roman" w:cs="Times New Roman"/>
          <w:sz w:val="32"/>
          <w:u w:val="single"/>
        </w:rPr>
        <w:t>: 504391-5044</w:t>
      </w:r>
      <w:r w:rsidR="007C616A">
        <w:rPr>
          <w:rFonts w:ascii="Times New Roman" w:hAnsi="Times New Roman" w:cs="Times New Roman"/>
          <w:sz w:val="32"/>
          <w:u w:val="single"/>
        </w:rPr>
        <w:t>1</w:t>
      </w:r>
      <w:r w:rsidR="00586DD5">
        <w:rPr>
          <w:rFonts w:ascii="Times New Roman" w:hAnsi="Times New Roman" w:cs="Times New Roman"/>
          <w:sz w:val="32"/>
          <w:u w:val="single"/>
        </w:rPr>
        <w:t>0</w:t>
      </w:r>
      <w:r w:rsidRPr="00FA3503">
        <w:rPr>
          <w:rFonts w:ascii="Times New Roman" w:hAnsi="Times New Roman" w:cs="Times New Roman"/>
          <w:sz w:val="32"/>
          <w:u w:val="single"/>
        </w:rPr>
        <w:t xml:space="preserve"> = </w:t>
      </w:r>
      <w:r w:rsidR="00385739">
        <w:rPr>
          <w:rFonts w:ascii="Times New Roman" w:hAnsi="Times New Roman" w:cs="Times New Roman"/>
          <w:sz w:val="32"/>
          <w:u w:val="single"/>
        </w:rPr>
        <w:t>14</w:t>
      </w:r>
      <w:r w:rsidRPr="009E7DA8">
        <w:rPr>
          <w:rFonts w:ascii="Times New Roman" w:hAnsi="Times New Roman" w:cs="Times New Roman"/>
          <w:sz w:val="32"/>
          <w:u w:val="single"/>
        </w:rPr>
        <w:t xml:space="preserve"> Nos</w:t>
      </w:r>
    </w:p>
    <w:p w:rsidR="006D6D2B" w:rsidRPr="00FA3503" w:rsidRDefault="005358BA" w:rsidP="00D17294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 xml:space="preserve">                  </w:t>
      </w:r>
      <w:r w:rsidR="00385739">
        <w:rPr>
          <w:rFonts w:ascii="Times New Roman" w:hAnsi="Times New Roman" w:cs="Times New Roman"/>
          <w:sz w:val="32"/>
        </w:rPr>
        <w:t xml:space="preserve">                      Total = 28</w:t>
      </w:r>
      <w:r>
        <w:rPr>
          <w:rFonts w:ascii="Times New Roman" w:hAnsi="Times New Roman" w:cs="Times New Roman"/>
          <w:sz w:val="32"/>
        </w:rPr>
        <w:t xml:space="preserve"> Nos</w:t>
      </w:r>
    </w:p>
    <w:p w:rsidR="00FA3503" w:rsidRPr="000A009D" w:rsidRDefault="00FA3503" w:rsidP="005D4CF5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</w:t>
      </w:r>
      <w:r w:rsidR="005358BA">
        <w:rPr>
          <w:rFonts w:ascii="Times New Roman" w:hAnsi="Times New Roman" w:cs="Times New Roman"/>
          <w:sz w:val="32"/>
        </w:rPr>
        <w:t xml:space="preserve">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10794" w:type="dxa"/>
        <w:tblLook w:val="04A0" w:firstRow="1" w:lastRow="0" w:firstColumn="1" w:lastColumn="0" w:noHBand="0" w:noVBand="1"/>
      </w:tblPr>
      <w:tblGrid>
        <w:gridCol w:w="2401"/>
        <w:gridCol w:w="325"/>
        <w:gridCol w:w="2618"/>
        <w:gridCol w:w="325"/>
        <w:gridCol w:w="2400"/>
        <w:gridCol w:w="325"/>
        <w:gridCol w:w="2400"/>
      </w:tblGrid>
      <w:tr w:rsidR="00D17294" w:rsidRPr="000A009D" w:rsidTr="008C535A">
        <w:trPr>
          <w:trHeight w:val="676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504391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504439</w:t>
            </w:r>
          </w:p>
        </w:tc>
        <w:tc>
          <w:tcPr>
            <w:tcW w:w="325" w:type="dxa"/>
            <w:vMerge w:val="restart"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:504401</w:t>
            </w:r>
          </w:p>
        </w:tc>
        <w:tc>
          <w:tcPr>
            <w:tcW w:w="325" w:type="dxa"/>
            <w:vMerge w:val="restart"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504449</w:t>
            </w:r>
          </w:p>
        </w:tc>
      </w:tr>
      <w:tr w:rsidR="00D17294" w:rsidRPr="000A009D" w:rsidTr="008C535A">
        <w:trPr>
          <w:trHeight w:val="637"/>
        </w:trPr>
        <w:tc>
          <w:tcPr>
            <w:tcW w:w="2401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D17294" w:rsidRPr="000A009D" w:rsidTr="008C535A">
        <w:trPr>
          <w:trHeight w:val="676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 w:rsidR="007C616A">
              <w:rPr>
                <w:rFonts w:ascii="Times New Roman" w:hAnsi="Times New Roman" w:cs="Times New Roman"/>
                <w:b/>
                <w:sz w:val="44"/>
              </w:rPr>
              <w:t>50</w:t>
            </w:r>
            <w:r>
              <w:rPr>
                <w:rFonts w:ascii="Times New Roman" w:hAnsi="Times New Roman" w:cs="Times New Roman"/>
                <w:b/>
                <w:sz w:val="44"/>
              </w:rPr>
              <w:t>4433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504397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504446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:504406</w:t>
            </w:r>
          </w:p>
        </w:tc>
      </w:tr>
      <w:tr w:rsidR="00D17294" w:rsidRPr="000A009D" w:rsidTr="008C535A">
        <w:trPr>
          <w:trHeight w:val="637"/>
        </w:trPr>
        <w:tc>
          <w:tcPr>
            <w:tcW w:w="2401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D17294" w:rsidRPr="000A009D" w:rsidTr="008C535A">
        <w:trPr>
          <w:trHeight w:val="676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504393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:504440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504403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:504451</w:t>
            </w:r>
          </w:p>
        </w:tc>
      </w:tr>
      <w:tr w:rsidR="00D17294" w:rsidRPr="000A009D" w:rsidTr="008C535A">
        <w:trPr>
          <w:trHeight w:val="637"/>
        </w:trPr>
        <w:tc>
          <w:tcPr>
            <w:tcW w:w="2401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D17294" w:rsidRPr="000A009D" w:rsidTr="008C535A">
        <w:trPr>
          <w:trHeight w:val="676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 w:rsidR="00E24E60">
              <w:rPr>
                <w:rFonts w:ascii="Times New Roman" w:hAnsi="Times New Roman" w:cs="Times New Roman"/>
                <w:b/>
                <w:sz w:val="44"/>
              </w:rPr>
              <w:t>5044</w:t>
            </w:r>
            <w:r>
              <w:rPr>
                <w:rFonts w:ascii="Times New Roman" w:hAnsi="Times New Roman" w:cs="Times New Roman"/>
                <w:b/>
                <w:sz w:val="44"/>
              </w:rPr>
              <w:t>35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504398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:504447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504408</w:t>
            </w:r>
          </w:p>
        </w:tc>
      </w:tr>
      <w:tr w:rsidR="00D17294" w:rsidRPr="000A009D" w:rsidTr="008C535A">
        <w:trPr>
          <w:trHeight w:val="637"/>
        </w:trPr>
        <w:tc>
          <w:tcPr>
            <w:tcW w:w="2401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D17294" w:rsidRPr="000A009D" w:rsidTr="008C535A">
        <w:trPr>
          <w:trHeight w:val="676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:504395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504442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504404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:504452</w:t>
            </w:r>
          </w:p>
        </w:tc>
      </w:tr>
      <w:tr w:rsidR="00D17294" w:rsidRPr="000A009D" w:rsidTr="008C535A">
        <w:trPr>
          <w:trHeight w:val="637"/>
        </w:trPr>
        <w:tc>
          <w:tcPr>
            <w:tcW w:w="2401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D17294" w:rsidRPr="000A009D" w:rsidTr="008C535A">
        <w:trPr>
          <w:trHeight w:val="676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504437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:504399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:504448</w:t>
            </w:r>
          </w:p>
        </w:tc>
        <w:tc>
          <w:tcPr>
            <w:tcW w:w="325" w:type="dxa"/>
            <w:vMerge/>
            <w:tcBorders>
              <w:top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586DD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50441</w:t>
            </w:r>
            <w:r w:rsidR="00586DD5">
              <w:rPr>
                <w:rFonts w:ascii="Times New Roman" w:hAnsi="Times New Roman" w:cs="Times New Roman"/>
                <w:b/>
                <w:sz w:val="44"/>
              </w:rPr>
              <w:t>0</w:t>
            </w:r>
          </w:p>
        </w:tc>
      </w:tr>
      <w:tr w:rsidR="00D17294" w:rsidRPr="000A009D" w:rsidTr="008C535A">
        <w:trPr>
          <w:trHeight w:val="676"/>
        </w:trPr>
        <w:tc>
          <w:tcPr>
            <w:tcW w:w="2401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D17294" w:rsidRPr="000A009D" w:rsidTr="008C535A">
        <w:trPr>
          <w:trHeight w:val="593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:504396</w:t>
            </w:r>
          </w:p>
        </w:tc>
        <w:tc>
          <w:tcPr>
            <w:tcW w:w="325" w:type="dxa"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504445</w:t>
            </w:r>
          </w:p>
        </w:tc>
        <w:tc>
          <w:tcPr>
            <w:tcW w:w="325" w:type="dxa"/>
            <w:vMerge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8C535A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:504405</w:t>
            </w:r>
          </w:p>
        </w:tc>
        <w:tc>
          <w:tcPr>
            <w:tcW w:w="325" w:type="dxa"/>
            <w:vMerge/>
            <w:tcBorders>
              <w:top w:val="nil"/>
              <w:bottom w:val="nil"/>
            </w:tcBorders>
            <w:vAlign w:val="center"/>
          </w:tcPr>
          <w:p w:rsidR="00D17294" w:rsidRPr="000A009D" w:rsidRDefault="00D17294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17294" w:rsidRPr="000A009D" w:rsidRDefault="00B059F2" w:rsidP="008C535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:504453</w:t>
            </w:r>
          </w:p>
        </w:tc>
      </w:tr>
    </w:tbl>
    <w:p w:rsidR="009D4FD7" w:rsidRDefault="008C535A" w:rsidP="00056A89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br w:type="textWrapping" w:clear="all"/>
      </w:r>
    </w:p>
    <w:p w:rsidR="009D4FD7" w:rsidRDefault="009D4FD7" w:rsidP="00056A89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8C535A" w:rsidRDefault="008C535A" w:rsidP="00056A89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8C535A" w:rsidRDefault="008C535A" w:rsidP="00056A89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8C535A" w:rsidRDefault="008C535A" w:rsidP="00056A89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8D674D" w:rsidRPr="000A009D" w:rsidRDefault="008D674D" w:rsidP="00056A89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A009D">
        <w:rPr>
          <w:rFonts w:ascii="Times New Roman" w:hAnsi="Times New Roman" w:cs="Times New Roman"/>
          <w:b/>
          <w:sz w:val="36"/>
          <w:u w:val="single"/>
        </w:rPr>
        <w:lastRenderedPageBreak/>
        <w:t>Room No. : 10</w:t>
      </w:r>
      <w:r w:rsidR="001E1789">
        <w:rPr>
          <w:rFonts w:ascii="Times New Roman" w:hAnsi="Times New Roman" w:cs="Times New Roman"/>
          <w:b/>
          <w:sz w:val="36"/>
          <w:u w:val="single"/>
        </w:rPr>
        <w:t>2</w:t>
      </w:r>
    </w:p>
    <w:p w:rsidR="00747408" w:rsidRPr="000A009D" w:rsidRDefault="00747408" w:rsidP="0074740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0A009D">
        <w:rPr>
          <w:rFonts w:ascii="Times New Roman" w:hAnsi="Times New Roman" w:cs="Times New Roman"/>
          <w:sz w:val="32"/>
        </w:rPr>
        <w:t>Electrical</w:t>
      </w:r>
      <w:r>
        <w:rPr>
          <w:rFonts w:ascii="Times New Roman" w:hAnsi="Times New Roman" w:cs="Times New Roman"/>
          <w:sz w:val="32"/>
        </w:rPr>
        <w:t xml:space="preserve"> 3</w:t>
      </w:r>
      <w:r>
        <w:rPr>
          <w:rFonts w:ascii="Times New Roman" w:hAnsi="Times New Roman" w:cs="Times New Roman"/>
          <w:sz w:val="32"/>
          <w:vertAlign w:val="superscript"/>
        </w:rPr>
        <w:t>rd</w:t>
      </w:r>
      <w:r w:rsidRPr="000A009D">
        <w:rPr>
          <w:rFonts w:ascii="Times New Roman" w:hAnsi="Times New Roman" w:cs="Times New Roman"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>5044</w:t>
      </w:r>
      <w:r w:rsidR="00992EC1">
        <w:rPr>
          <w:rFonts w:ascii="Times New Roman" w:hAnsi="Times New Roman" w:cs="Times New Roman"/>
          <w:sz w:val="32"/>
        </w:rPr>
        <w:t>55</w:t>
      </w:r>
      <w:r>
        <w:rPr>
          <w:rFonts w:ascii="Times New Roman" w:hAnsi="Times New Roman" w:cs="Times New Roman"/>
          <w:sz w:val="32"/>
        </w:rPr>
        <w:t>-5044</w:t>
      </w:r>
      <w:r w:rsidR="00992EC1">
        <w:rPr>
          <w:rFonts w:ascii="Times New Roman" w:hAnsi="Times New Roman" w:cs="Times New Roman"/>
          <w:sz w:val="32"/>
        </w:rPr>
        <w:t>75</w:t>
      </w:r>
      <w:r w:rsidRPr="000A009D">
        <w:rPr>
          <w:rFonts w:ascii="Times New Roman" w:hAnsi="Times New Roman" w:cs="Times New Roman"/>
          <w:sz w:val="32"/>
        </w:rPr>
        <w:t xml:space="preserve"> = </w:t>
      </w:r>
      <w:r w:rsidR="00385739">
        <w:rPr>
          <w:rFonts w:ascii="Times New Roman" w:hAnsi="Times New Roman" w:cs="Times New Roman"/>
          <w:sz w:val="32"/>
        </w:rPr>
        <w:t>14</w:t>
      </w:r>
      <w:r>
        <w:rPr>
          <w:rFonts w:ascii="Times New Roman" w:hAnsi="Times New Roman" w:cs="Times New Roman"/>
          <w:sz w:val="32"/>
        </w:rPr>
        <w:t xml:space="preserve"> Nos</w:t>
      </w:r>
    </w:p>
    <w:p w:rsidR="00747408" w:rsidRPr="00FA3503" w:rsidRDefault="00747408" w:rsidP="00747408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FA3503">
        <w:rPr>
          <w:rFonts w:ascii="Times New Roman" w:hAnsi="Times New Roman" w:cs="Times New Roman"/>
          <w:sz w:val="32"/>
          <w:u w:val="single"/>
        </w:rPr>
        <w:t xml:space="preserve">Civil        </w:t>
      </w:r>
      <w:r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  <w:vertAlign w:val="superscript"/>
        </w:rPr>
        <w:t>rd</w:t>
      </w:r>
      <w:r w:rsidRPr="00FA3503">
        <w:rPr>
          <w:rFonts w:ascii="Times New Roman" w:hAnsi="Times New Roman" w:cs="Times New Roman"/>
          <w:sz w:val="32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>: 504</w:t>
      </w:r>
      <w:r w:rsidR="00385739">
        <w:rPr>
          <w:rFonts w:ascii="Times New Roman" w:hAnsi="Times New Roman" w:cs="Times New Roman"/>
          <w:sz w:val="32"/>
          <w:u w:val="single"/>
        </w:rPr>
        <w:t>41</w:t>
      </w:r>
      <w:r w:rsidR="00633DF8">
        <w:rPr>
          <w:rFonts w:ascii="Times New Roman" w:hAnsi="Times New Roman" w:cs="Times New Roman"/>
          <w:sz w:val="32"/>
          <w:u w:val="single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32"/>
          <w:u w:val="single"/>
        </w:rPr>
        <w:t>-</w:t>
      </w:r>
      <w:r w:rsidR="00385739">
        <w:rPr>
          <w:rFonts w:ascii="Times New Roman" w:hAnsi="Times New Roman" w:cs="Times New Roman"/>
          <w:sz w:val="32"/>
          <w:u w:val="single"/>
        </w:rPr>
        <w:t>504429</w:t>
      </w:r>
      <w:r w:rsidRPr="00FA3503">
        <w:rPr>
          <w:rFonts w:ascii="Times New Roman" w:hAnsi="Times New Roman" w:cs="Times New Roman"/>
          <w:sz w:val="32"/>
          <w:u w:val="single"/>
        </w:rPr>
        <w:t xml:space="preserve"> = </w:t>
      </w:r>
      <w:r w:rsidR="00385739">
        <w:rPr>
          <w:rFonts w:ascii="Times New Roman" w:hAnsi="Times New Roman" w:cs="Times New Roman"/>
          <w:sz w:val="32"/>
          <w:u w:val="single"/>
        </w:rPr>
        <w:t>14</w:t>
      </w:r>
      <w:r w:rsidRPr="009E7DA8">
        <w:rPr>
          <w:rFonts w:ascii="Times New Roman" w:hAnsi="Times New Roman" w:cs="Times New Roman"/>
          <w:sz w:val="32"/>
          <w:u w:val="single"/>
        </w:rPr>
        <w:t xml:space="preserve"> Nos</w:t>
      </w:r>
    </w:p>
    <w:p w:rsidR="00FC0974" w:rsidRDefault="00747408" w:rsidP="008D674D">
      <w:pPr>
        <w:spacing w:after="0" w:line="240" w:lineRule="auto"/>
        <w:jc w:val="center"/>
        <w:rPr>
          <w:ins w:id="1" w:author="GIST" w:date="2022-06-25T14:55:00Z"/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Total = </w:t>
      </w:r>
      <w:r w:rsidR="00385739">
        <w:rPr>
          <w:rFonts w:ascii="Times New Roman" w:hAnsi="Times New Roman" w:cs="Times New Roman"/>
          <w:sz w:val="32"/>
        </w:rPr>
        <w:t>28</w:t>
      </w:r>
      <w:r>
        <w:rPr>
          <w:rFonts w:ascii="Times New Roman" w:hAnsi="Times New Roman" w:cs="Times New Roman"/>
          <w:sz w:val="32"/>
        </w:rPr>
        <w:t xml:space="preserve"> Nos</w:t>
      </w:r>
    </w:p>
    <w:p w:rsidR="004E5370" w:rsidRDefault="004E5370" w:rsidP="008D674D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</w:p>
    <w:p w:rsidR="009D4FD7" w:rsidRPr="008D674D" w:rsidRDefault="009D4FD7" w:rsidP="008D674D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TableGrid"/>
        <w:tblW w:w="11242" w:type="dxa"/>
        <w:tblInd w:w="-162" w:type="dxa"/>
        <w:tblLook w:val="04A0" w:firstRow="1" w:lastRow="0" w:firstColumn="1" w:lastColumn="0" w:noHBand="0" w:noVBand="1"/>
      </w:tblPr>
      <w:tblGrid>
        <w:gridCol w:w="2584"/>
        <w:gridCol w:w="361"/>
        <w:gridCol w:w="2620"/>
        <w:gridCol w:w="362"/>
        <w:gridCol w:w="2532"/>
        <w:gridCol w:w="362"/>
        <w:gridCol w:w="2421"/>
      </w:tblGrid>
      <w:tr w:rsidR="00CD1A91" w:rsidRPr="000A009D" w:rsidTr="00DF7DE2">
        <w:trPr>
          <w:trHeight w:val="764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747408" w:rsidRPr="000A009D" w:rsidRDefault="008C535A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 w:rsidR="007B6238">
              <w:rPr>
                <w:rFonts w:ascii="Times New Roman" w:hAnsi="Times New Roman" w:cs="Times New Roman"/>
                <w:b/>
                <w:sz w:val="44"/>
                <w:szCs w:val="40"/>
              </w:rPr>
              <w:t>:504411</w:t>
            </w:r>
          </w:p>
        </w:tc>
        <w:tc>
          <w:tcPr>
            <w:tcW w:w="361" w:type="dxa"/>
            <w:vMerge w:val="restart"/>
            <w:tcBorders>
              <w:top w:val="nil"/>
            </w:tcBorders>
            <w:vAlign w:val="center"/>
          </w:tcPr>
          <w:p w:rsidR="00747408" w:rsidRPr="000A009D" w:rsidRDefault="00747408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747408" w:rsidRPr="000A009D" w:rsidRDefault="00747408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C04D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:504458</w:t>
            </w:r>
          </w:p>
        </w:tc>
        <w:tc>
          <w:tcPr>
            <w:tcW w:w="362" w:type="dxa"/>
            <w:vMerge w:val="restart"/>
            <w:tcBorders>
              <w:top w:val="nil"/>
            </w:tcBorders>
            <w:vAlign w:val="center"/>
          </w:tcPr>
          <w:p w:rsidR="00747408" w:rsidRPr="000A009D" w:rsidRDefault="00747408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747408" w:rsidRPr="000A009D" w:rsidRDefault="008C535A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504421</w:t>
            </w:r>
          </w:p>
        </w:tc>
        <w:tc>
          <w:tcPr>
            <w:tcW w:w="362" w:type="dxa"/>
            <w:vMerge w:val="restart"/>
            <w:tcBorders>
              <w:top w:val="nil"/>
            </w:tcBorders>
            <w:vAlign w:val="center"/>
          </w:tcPr>
          <w:p w:rsidR="00747408" w:rsidRPr="000A009D" w:rsidRDefault="00747408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C04D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:504468</w:t>
            </w:r>
          </w:p>
        </w:tc>
      </w:tr>
      <w:tr w:rsidR="00CD1A91" w:rsidRPr="000A009D" w:rsidTr="00DF7DE2">
        <w:trPr>
          <w:trHeight w:val="315"/>
        </w:trPr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CD1A91" w:rsidRPr="000A009D" w:rsidTr="00DF7DE2">
        <w:trPr>
          <w:trHeight w:val="786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504455</w:t>
            </w:r>
          </w:p>
        </w:tc>
        <w:tc>
          <w:tcPr>
            <w:tcW w:w="361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47408" w:rsidRPr="000A009D" w:rsidRDefault="007B6238" w:rsidP="004C7E02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504416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C04D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504465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747408" w:rsidRPr="000A009D" w:rsidRDefault="00DF7DE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504426</w:t>
            </w:r>
          </w:p>
        </w:tc>
      </w:tr>
      <w:tr w:rsidR="00CD1A91" w:rsidRPr="000A009D" w:rsidTr="00DF7DE2">
        <w:trPr>
          <w:trHeight w:val="315"/>
        </w:trPr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CD1A91" w:rsidRPr="000A009D" w:rsidTr="00DF7DE2">
        <w:trPr>
          <w:trHeight w:val="786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747408" w:rsidRPr="000A009D" w:rsidRDefault="007B623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:504412</w:t>
            </w:r>
          </w:p>
        </w:tc>
        <w:tc>
          <w:tcPr>
            <w:tcW w:w="361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:504462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747408" w:rsidRPr="000A009D" w:rsidRDefault="008C535A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:504422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:504473</w:t>
            </w:r>
          </w:p>
        </w:tc>
      </w:tr>
      <w:tr w:rsidR="00CD1A91" w:rsidRPr="000A009D" w:rsidTr="00DF7DE2">
        <w:trPr>
          <w:trHeight w:val="331"/>
        </w:trPr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CD1A91" w:rsidRPr="000A009D" w:rsidTr="00DF7DE2">
        <w:trPr>
          <w:trHeight w:val="764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504456</w:t>
            </w:r>
          </w:p>
        </w:tc>
        <w:tc>
          <w:tcPr>
            <w:tcW w:w="361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47408" w:rsidRPr="000A009D" w:rsidRDefault="007B623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:504418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504466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747408" w:rsidRPr="000A009D" w:rsidRDefault="00DF7DE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:504428</w:t>
            </w:r>
          </w:p>
        </w:tc>
      </w:tr>
      <w:tr w:rsidR="00CD1A91" w:rsidRPr="000A009D" w:rsidTr="00DF7DE2">
        <w:trPr>
          <w:trHeight w:val="315"/>
        </w:trPr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CD1A91" w:rsidRPr="000A009D" w:rsidTr="00DF7DE2">
        <w:trPr>
          <w:trHeight w:val="764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747408" w:rsidRPr="000A009D" w:rsidRDefault="007B6238" w:rsidP="00DC782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:504413</w:t>
            </w:r>
          </w:p>
        </w:tc>
        <w:tc>
          <w:tcPr>
            <w:tcW w:w="361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5B54B7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:504463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747408" w:rsidRPr="000A009D" w:rsidRDefault="008C535A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:504423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747408" w:rsidRPr="000A009D" w:rsidRDefault="00B059F2" w:rsidP="005B54B7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:504474</w:t>
            </w:r>
          </w:p>
        </w:tc>
      </w:tr>
      <w:tr w:rsidR="00CD1A91" w:rsidRPr="000A009D" w:rsidTr="00DF7DE2">
        <w:trPr>
          <w:trHeight w:val="245"/>
        </w:trPr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8D674D">
            <w:pPr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CD1A91" w:rsidRPr="000A009D" w:rsidTr="00DF7DE2">
        <w:trPr>
          <w:trHeight w:val="786"/>
        </w:trPr>
        <w:tc>
          <w:tcPr>
            <w:tcW w:w="2584" w:type="dxa"/>
            <w:vAlign w:val="center"/>
          </w:tcPr>
          <w:p w:rsidR="00747408" w:rsidRPr="000A009D" w:rsidRDefault="00B059F2" w:rsidP="005B54B7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:504457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vAlign w:val="center"/>
          </w:tcPr>
          <w:p w:rsidR="00747408" w:rsidRPr="000A009D" w:rsidRDefault="007B6238" w:rsidP="00DC782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:504420</w:t>
            </w:r>
          </w:p>
        </w:tc>
        <w:tc>
          <w:tcPr>
            <w:tcW w:w="362" w:type="dxa"/>
            <w:vMerge/>
            <w:tcBorders>
              <w:top w:val="nil"/>
              <w:bottom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vAlign w:val="center"/>
          </w:tcPr>
          <w:p w:rsidR="00747408" w:rsidRPr="000A009D" w:rsidRDefault="00B059F2" w:rsidP="005B54B7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:504467</w:t>
            </w:r>
          </w:p>
        </w:tc>
        <w:tc>
          <w:tcPr>
            <w:tcW w:w="362" w:type="dxa"/>
            <w:vMerge/>
            <w:tcBorders>
              <w:top w:val="nil"/>
              <w:bottom w:val="nil"/>
            </w:tcBorders>
            <w:vAlign w:val="center"/>
          </w:tcPr>
          <w:p w:rsidR="00747408" w:rsidRPr="000A009D" w:rsidRDefault="00747408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vAlign w:val="center"/>
          </w:tcPr>
          <w:p w:rsidR="00747408" w:rsidRPr="000A009D" w:rsidRDefault="00DF7DE2" w:rsidP="00A8681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:504429</w:t>
            </w:r>
          </w:p>
        </w:tc>
      </w:tr>
      <w:tr w:rsidR="00CD1A91" w:rsidRPr="000A009D" w:rsidTr="00DF7DE2">
        <w:trPr>
          <w:trHeight w:val="315"/>
        </w:trPr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CD1A91" w:rsidRPr="000A009D" w:rsidTr="00DF7DE2">
        <w:trPr>
          <w:trHeight w:val="587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8D674D" w:rsidRPr="000A009D" w:rsidRDefault="007B6238" w:rsidP="00AC04D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504415</w:t>
            </w:r>
          </w:p>
        </w:tc>
        <w:tc>
          <w:tcPr>
            <w:tcW w:w="361" w:type="dxa"/>
            <w:vMerge/>
            <w:tcBorders>
              <w:top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8D674D" w:rsidRPr="000A009D" w:rsidRDefault="00B059F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:504464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D674D" w:rsidRPr="000A009D" w:rsidRDefault="008C535A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504424</w:t>
            </w:r>
          </w:p>
        </w:tc>
        <w:tc>
          <w:tcPr>
            <w:tcW w:w="362" w:type="dxa"/>
            <w:vMerge/>
            <w:tcBorders>
              <w:top w:val="nil"/>
            </w:tcBorders>
            <w:vAlign w:val="center"/>
          </w:tcPr>
          <w:p w:rsidR="008D674D" w:rsidRPr="000A009D" w:rsidRDefault="008D674D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8D674D" w:rsidRPr="000A009D" w:rsidRDefault="00B059F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:504475</w:t>
            </w:r>
          </w:p>
        </w:tc>
      </w:tr>
      <w:tr w:rsidR="00DF7DE2" w:rsidRPr="00DF7DE2" w:rsidTr="00DF7DE2">
        <w:trPr>
          <w:trHeight w:val="675"/>
        </w:trPr>
        <w:tc>
          <w:tcPr>
            <w:tcW w:w="2584" w:type="dxa"/>
            <w:vMerge w:val="restart"/>
            <w:tcBorders>
              <w:left w:val="nil"/>
              <w:right w:val="nil"/>
            </w:tcBorders>
            <w:vAlign w:val="center"/>
          </w:tcPr>
          <w:p w:rsidR="00DF7DE2" w:rsidRPr="00DF7DE2" w:rsidRDefault="00DF7DE2" w:rsidP="004D6E7F">
            <w:pPr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vMerge w:val="restart"/>
            <w:tcBorders>
              <w:left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vMerge w:val="restart"/>
            <w:tcBorders>
              <w:left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vMerge w:val="restart"/>
            <w:tcBorders>
              <w:left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DF7DE2" w:rsidRPr="00DF7DE2" w:rsidTr="00DF7DE2">
        <w:trPr>
          <w:trHeight w:val="675"/>
        </w:trPr>
        <w:tc>
          <w:tcPr>
            <w:tcW w:w="25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53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7DE2" w:rsidRPr="00DF7DE2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</w:tbl>
    <w:p w:rsidR="009D4FD7" w:rsidRDefault="00DF7DE2" w:rsidP="00DF7DE2">
      <w:pPr>
        <w:tabs>
          <w:tab w:val="left" w:pos="7823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DF7DE2" w:rsidRDefault="00DF7DE2" w:rsidP="00DF7DE2">
      <w:pPr>
        <w:tabs>
          <w:tab w:val="left" w:pos="7823"/>
        </w:tabs>
        <w:rPr>
          <w:rFonts w:ascii="Times New Roman" w:hAnsi="Times New Roman" w:cs="Times New Roman"/>
          <w:sz w:val="40"/>
          <w:szCs w:val="40"/>
        </w:rPr>
      </w:pPr>
    </w:p>
    <w:p w:rsidR="00DF7DE2" w:rsidRPr="00DF7DE2" w:rsidRDefault="00DF7DE2" w:rsidP="00DF7DE2">
      <w:pPr>
        <w:tabs>
          <w:tab w:val="left" w:pos="7823"/>
        </w:tabs>
        <w:rPr>
          <w:rFonts w:ascii="Times New Roman" w:hAnsi="Times New Roman" w:cs="Times New Roman"/>
          <w:sz w:val="40"/>
          <w:szCs w:val="40"/>
        </w:rPr>
      </w:pPr>
    </w:p>
    <w:p w:rsidR="00C0388F" w:rsidRPr="00DF7DE2" w:rsidRDefault="00C0388F" w:rsidP="00AE4E8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F7DE2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DRAFTING LAB</w:t>
      </w:r>
    </w:p>
    <w:p w:rsidR="00C0388F" w:rsidRPr="000A009D" w:rsidRDefault="00C0388F" w:rsidP="00C0388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0A009D">
        <w:rPr>
          <w:rFonts w:ascii="Times New Roman" w:hAnsi="Times New Roman" w:cs="Times New Roman"/>
          <w:sz w:val="32"/>
        </w:rPr>
        <w:t>Electrical</w:t>
      </w:r>
      <w:r>
        <w:rPr>
          <w:rFonts w:ascii="Times New Roman" w:hAnsi="Times New Roman" w:cs="Times New Roman"/>
          <w:sz w:val="32"/>
        </w:rPr>
        <w:t xml:space="preserve"> 3</w:t>
      </w:r>
      <w:r>
        <w:rPr>
          <w:rFonts w:ascii="Times New Roman" w:hAnsi="Times New Roman" w:cs="Times New Roman"/>
          <w:sz w:val="32"/>
          <w:vertAlign w:val="superscript"/>
        </w:rPr>
        <w:t>rd</w:t>
      </w:r>
      <w:r w:rsidRPr="000A009D">
        <w:rPr>
          <w:rFonts w:ascii="Times New Roman" w:hAnsi="Times New Roman" w:cs="Times New Roman"/>
          <w:sz w:val="32"/>
        </w:rPr>
        <w:t xml:space="preserve">: </w:t>
      </w:r>
      <w:r w:rsidR="007761A2">
        <w:rPr>
          <w:rFonts w:ascii="Times New Roman" w:hAnsi="Times New Roman" w:cs="Times New Roman"/>
          <w:sz w:val="32"/>
        </w:rPr>
        <w:t>504476</w:t>
      </w:r>
      <w:r>
        <w:rPr>
          <w:rFonts w:ascii="Times New Roman" w:hAnsi="Times New Roman" w:cs="Times New Roman"/>
          <w:sz w:val="32"/>
        </w:rPr>
        <w:t>-</w:t>
      </w:r>
      <w:r w:rsidR="007761A2">
        <w:rPr>
          <w:rFonts w:ascii="Times New Roman" w:hAnsi="Times New Roman" w:cs="Times New Roman"/>
          <w:sz w:val="32"/>
        </w:rPr>
        <w:t>593928</w:t>
      </w:r>
      <w:r w:rsidR="00BE0941">
        <w:rPr>
          <w:rFonts w:ascii="Times New Roman" w:hAnsi="Times New Roman" w:cs="Times New Roman"/>
          <w:sz w:val="32"/>
        </w:rPr>
        <w:t>+185861</w:t>
      </w:r>
      <w:r w:rsidRPr="000A009D">
        <w:rPr>
          <w:rFonts w:ascii="Times New Roman" w:hAnsi="Times New Roman" w:cs="Times New Roman"/>
          <w:sz w:val="32"/>
        </w:rPr>
        <w:t xml:space="preserve"> = </w:t>
      </w:r>
      <w:r w:rsidR="00992EC1">
        <w:rPr>
          <w:rFonts w:ascii="Times New Roman" w:hAnsi="Times New Roman" w:cs="Times New Roman"/>
          <w:sz w:val="32"/>
        </w:rPr>
        <w:t>0</w:t>
      </w:r>
      <w:r w:rsidR="0020424A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 xml:space="preserve"> Nos</w:t>
      </w:r>
    </w:p>
    <w:p w:rsidR="00C0388F" w:rsidRPr="00FA3503" w:rsidRDefault="00A31EFE" w:rsidP="00C0388F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Civil</w:t>
      </w:r>
      <w:r w:rsidR="00C0388F" w:rsidRPr="00FA3503">
        <w:rPr>
          <w:rFonts w:ascii="Times New Roman" w:hAnsi="Times New Roman" w:cs="Times New Roman"/>
          <w:sz w:val="32"/>
          <w:u w:val="single"/>
        </w:rPr>
        <w:t xml:space="preserve"> </w:t>
      </w:r>
      <w:r w:rsidR="00C0388F">
        <w:rPr>
          <w:rFonts w:ascii="Times New Roman" w:hAnsi="Times New Roman" w:cs="Times New Roman"/>
          <w:sz w:val="32"/>
        </w:rPr>
        <w:t>3</w:t>
      </w:r>
      <w:r w:rsidR="00C0388F">
        <w:rPr>
          <w:rFonts w:ascii="Times New Roman" w:hAnsi="Times New Roman" w:cs="Times New Roman"/>
          <w:sz w:val="32"/>
          <w:vertAlign w:val="superscript"/>
        </w:rPr>
        <w:t>rd</w:t>
      </w:r>
      <w:r w:rsidR="00C0388F" w:rsidRPr="00FA3503">
        <w:rPr>
          <w:rFonts w:ascii="Times New Roman" w:hAnsi="Times New Roman" w:cs="Times New Roman"/>
          <w:sz w:val="32"/>
          <w:u w:val="single"/>
          <w:vertAlign w:val="superscript"/>
        </w:rPr>
        <w:t xml:space="preserve"> </w:t>
      </w:r>
      <w:r w:rsidR="00C0388F">
        <w:rPr>
          <w:rFonts w:ascii="Times New Roman" w:hAnsi="Times New Roman" w:cs="Times New Roman"/>
          <w:sz w:val="32"/>
          <w:u w:val="single"/>
        </w:rPr>
        <w:t xml:space="preserve">: </w:t>
      </w:r>
      <w:r w:rsidR="00992EC1">
        <w:rPr>
          <w:rFonts w:ascii="Times New Roman" w:hAnsi="Times New Roman" w:cs="Times New Roman"/>
          <w:sz w:val="32"/>
          <w:u w:val="single"/>
        </w:rPr>
        <w:t>185858</w:t>
      </w:r>
      <w:r w:rsidR="00C0388F">
        <w:rPr>
          <w:rFonts w:ascii="Times New Roman" w:hAnsi="Times New Roman" w:cs="Times New Roman"/>
          <w:sz w:val="32"/>
          <w:u w:val="single"/>
        </w:rPr>
        <w:t>-</w:t>
      </w:r>
      <w:r w:rsidR="00BE0941">
        <w:rPr>
          <w:rFonts w:ascii="Times New Roman" w:hAnsi="Times New Roman" w:cs="Times New Roman"/>
          <w:sz w:val="32"/>
          <w:u w:val="single"/>
        </w:rPr>
        <w:t>185860+</w:t>
      </w:r>
      <w:r w:rsidR="00992EC1">
        <w:rPr>
          <w:rFonts w:ascii="Times New Roman" w:hAnsi="Times New Roman" w:cs="Times New Roman"/>
          <w:sz w:val="32"/>
          <w:u w:val="single"/>
        </w:rPr>
        <w:t xml:space="preserve"> 504430</w:t>
      </w:r>
      <w:r w:rsidR="00BE0941">
        <w:rPr>
          <w:rFonts w:ascii="Times New Roman" w:hAnsi="Times New Roman" w:cs="Times New Roman"/>
          <w:sz w:val="32"/>
          <w:u w:val="single"/>
        </w:rPr>
        <w:t xml:space="preserve">      </w:t>
      </w:r>
      <w:r w:rsidR="00C0388F" w:rsidRPr="00FA3503">
        <w:rPr>
          <w:rFonts w:ascii="Times New Roman" w:hAnsi="Times New Roman" w:cs="Times New Roman"/>
          <w:sz w:val="32"/>
          <w:u w:val="single"/>
        </w:rPr>
        <w:t xml:space="preserve">= </w:t>
      </w:r>
      <w:r w:rsidR="00BD7FC8">
        <w:rPr>
          <w:rFonts w:ascii="Times New Roman" w:hAnsi="Times New Roman" w:cs="Times New Roman"/>
          <w:sz w:val="32"/>
          <w:u w:val="single"/>
        </w:rPr>
        <w:t>04</w:t>
      </w:r>
      <w:r w:rsidR="00C0388F" w:rsidRPr="009E7DA8">
        <w:rPr>
          <w:rFonts w:ascii="Times New Roman" w:hAnsi="Times New Roman" w:cs="Times New Roman"/>
          <w:sz w:val="32"/>
          <w:u w:val="single"/>
        </w:rPr>
        <w:t xml:space="preserve"> Nos</w:t>
      </w:r>
    </w:p>
    <w:p w:rsidR="00C0388F" w:rsidRDefault="00C0388F" w:rsidP="00C0388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</w:t>
      </w:r>
      <w:r w:rsidR="00992EC1">
        <w:rPr>
          <w:rFonts w:ascii="Times New Roman" w:hAnsi="Times New Roman" w:cs="Times New Roman"/>
          <w:sz w:val="32"/>
        </w:rPr>
        <w:t xml:space="preserve">                   </w:t>
      </w:r>
      <w:r w:rsidR="00BE0941">
        <w:rPr>
          <w:rFonts w:ascii="Times New Roman" w:hAnsi="Times New Roman" w:cs="Times New Roman"/>
          <w:sz w:val="32"/>
        </w:rPr>
        <w:t xml:space="preserve">            </w:t>
      </w:r>
      <w:r w:rsidR="00992EC1">
        <w:rPr>
          <w:rFonts w:ascii="Times New Roman" w:hAnsi="Times New Roman" w:cs="Times New Roman"/>
          <w:sz w:val="32"/>
        </w:rPr>
        <w:t xml:space="preserve">    Total = </w:t>
      </w:r>
      <w:r w:rsidR="007761A2">
        <w:rPr>
          <w:rFonts w:ascii="Times New Roman" w:hAnsi="Times New Roman" w:cs="Times New Roman"/>
          <w:sz w:val="32"/>
        </w:rPr>
        <w:t>1</w:t>
      </w:r>
      <w:r w:rsidR="0020424A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 xml:space="preserve"> Nos</w:t>
      </w:r>
    </w:p>
    <w:p w:rsidR="009D4FD7" w:rsidRDefault="009D4FD7" w:rsidP="00C0388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D4FD7" w:rsidRPr="008D674D" w:rsidRDefault="009D4FD7" w:rsidP="00C0388F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TableGrid"/>
        <w:tblW w:w="11181" w:type="dxa"/>
        <w:tblInd w:w="-72" w:type="dxa"/>
        <w:tblLook w:val="04A0" w:firstRow="1" w:lastRow="0" w:firstColumn="1" w:lastColumn="0" w:noHBand="0" w:noVBand="1"/>
      </w:tblPr>
      <w:tblGrid>
        <w:gridCol w:w="2519"/>
        <w:gridCol w:w="375"/>
        <w:gridCol w:w="2659"/>
        <w:gridCol w:w="376"/>
        <w:gridCol w:w="2438"/>
        <w:gridCol w:w="376"/>
        <w:gridCol w:w="2438"/>
      </w:tblGrid>
      <w:tr w:rsidR="0028136F" w:rsidRPr="000A009D" w:rsidTr="009D4FD7">
        <w:trPr>
          <w:trHeight w:val="837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DF7DE2" w:rsidP="0028136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504430</w:t>
            </w:r>
          </w:p>
        </w:tc>
        <w:tc>
          <w:tcPr>
            <w:tcW w:w="375" w:type="dxa"/>
            <w:vMerge w:val="restart"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E24E60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:5044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83</w:t>
            </w:r>
          </w:p>
        </w:tc>
        <w:tc>
          <w:tcPr>
            <w:tcW w:w="376" w:type="dxa"/>
            <w:vMerge w:val="restart"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28136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376" w:type="dxa"/>
            <w:vMerge w:val="restart"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28136F" w:rsidRPr="000A009D" w:rsidTr="009D4FD7">
        <w:trPr>
          <w:trHeight w:val="237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862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B059F2" w:rsidP="00E24E60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</w:t>
            </w:r>
            <w:r w:rsidR="00E24E60">
              <w:rPr>
                <w:rFonts w:ascii="Times New Roman" w:hAnsi="Times New Roman" w:cs="Times New Roman"/>
                <w:b/>
                <w:sz w:val="44"/>
              </w:rPr>
              <w:t>76</w:t>
            </w:r>
          </w:p>
        </w:tc>
        <w:tc>
          <w:tcPr>
            <w:tcW w:w="375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218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862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DF7DE2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 w:rsidR="00B059F2">
              <w:rPr>
                <w:rFonts w:ascii="Times New Roman" w:hAnsi="Times New Roman" w:cs="Times New Roman"/>
                <w:b/>
                <w:sz w:val="44"/>
              </w:rPr>
              <w:t>185858</w:t>
            </w:r>
          </w:p>
        </w:tc>
        <w:tc>
          <w:tcPr>
            <w:tcW w:w="375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E24E60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:5044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84</w:t>
            </w: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363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837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B059F2" w:rsidP="00E24E60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</w:rPr>
              <w:t>5044</w:t>
            </w:r>
            <w:r w:rsidR="00E24E60">
              <w:rPr>
                <w:rFonts w:ascii="Times New Roman" w:hAnsi="Times New Roman" w:cs="Times New Roman"/>
                <w:b/>
                <w:sz w:val="44"/>
              </w:rPr>
              <w:t>78</w:t>
            </w:r>
          </w:p>
        </w:tc>
        <w:tc>
          <w:tcPr>
            <w:tcW w:w="375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344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837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DF7DE2" w:rsidP="00B059F2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 w:rsidR="00B059F2">
              <w:rPr>
                <w:rFonts w:ascii="Times New Roman" w:hAnsi="Times New Roman" w:cs="Times New Roman"/>
                <w:b/>
                <w:sz w:val="44"/>
                <w:szCs w:val="40"/>
              </w:rPr>
              <w:t>185859</w:t>
            </w:r>
          </w:p>
        </w:tc>
        <w:tc>
          <w:tcPr>
            <w:tcW w:w="375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E24E60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:593928</w:t>
            </w: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269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862"/>
        </w:trPr>
        <w:tc>
          <w:tcPr>
            <w:tcW w:w="2519" w:type="dxa"/>
            <w:vAlign w:val="center"/>
          </w:tcPr>
          <w:p w:rsidR="00C0388F" w:rsidRPr="000A009D" w:rsidRDefault="00B059F2" w:rsidP="00E24E60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:5044</w:t>
            </w:r>
            <w:r w:rsidR="00E24E60">
              <w:rPr>
                <w:rFonts w:ascii="Times New Roman" w:hAnsi="Times New Roman" w:cs="Times New Roman"/>
                <w:b/>
                <w:sz w:val="44"/>
                <w:szCs w:val="40"/>
              </w:rPr>
              <w:t>80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344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643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DF7DE2" w:rsidP="00B059F2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C</w:t>
            </w:r>
            <w:r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</w:t>
            </w:r>
            <w:r w:rsidR="00B059F2">
              <w:rPr>
                <w:rFonts w:ascii="Times New Roman" w:hAnsi="Times New Roman" w:cs="Times New Roman"/>
                <w:b/>
                <w:sz w:val="44"/>
                <w:szCs w:val="40"/>
              </w:rPr>
              <w:t>185860</w:t>
            </w:r>
          </w:p>
        </w:tc>
        <w:tc>
          <w:tcPr>
            <w:tcW w:w="375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388F" w:rsidRPr="000A009D" w:rsidRDefault="0020424A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:185861</w:t>
            </w: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740"/>
        </w:trPr>
        <w:tc>
          <w:tcPr>
            <w:tcW w:w="251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  <w:tr w:rsidR="0028136F" w:rsidRPr="000A009D" w:rsidTr="009D4FD7">
        <w:trPr>
          <w:trHeight w:val="625"/>
        </w:trPr>
        <w:tc>
          <w:tcPr>
            <w:tcW w:w="2519" w:type="dxa"/>
            <w:vAlign w:val="center"/>
          </w:tcPr>
          <w:p w:rsidR="00C0388F" w:rsidRPr="000A009D" w:rsidRDefault="00B059F2" w:rsidP="00E24E60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E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  <w:vertAlign w:val="subscript"/>
              </w:rPr>
              <w:t>3</w:t>
            </w:r>
            <w:r w:rsidRPr="00881DD7">
              <w:rPr>
                <w:rFonts w:ascii="Times New Roman" w:hAnsi="Times New Roman" w:cs="Times New Roman"/>
                <w:b/>
                <w:sz w:val="44"/>
                <w:szCs w:val="40"/>
              </w:rPr>
              <w:t>:5044</w:t>
            </w:r>
            <w:r w:rsidR="00E24E60">
              <w:rPr>
                <w:rFonts w:ascii="Times New Roman" w:hAnsi="Times New Roman" w:cs="Times New Roman"/>
                <w:b/>
                <w:sz w:val="44"/>
                <w:szCs w:val="40"/>
              </w:rPr>
              <w:t>81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659" w:type="dxa"/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</w:tcBorders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2438" w:type="dxa"/>
            <w:vAlign w:val="center"/>
          </w:tcPr>
          <w:p w:rsidR="00C0388F" w:rsidRPr="000A009D" w:rsidRDefault="00C0388F" w:rsidP="004D6E7F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</w:tr>
    </w:tbl>
    <w:p w:rsidR="009D4FD7" w:rsidRDefault="00BA559B" w:rsidP="00BA55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</w:t>
      </w:r>
    </w:p>
    <w:p w:rsidR="00DF7DE2" w:rsidRDefault="00DF7DE2" w:rsidP="009D4FD7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8312B5" w:rsidRDefault="008312B5" w:rsidP="005053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12B5" w:rsidRPr="000D64CD" w:rsidRDefault="008312B5" w:rsidP="00C80B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D64CD">
        <w:rPr>
          <w:rFonts w:ascii="Times New Roman" w:hAnsi="Times New Roman" w:cs="Times New Roman"/>
          <w:b/>
          <w:sz w:val="40"/>
        </w:rPr>
        <w:lastRenderedPageBreak/>
        <w:t>Global Institute Of Science &amp; Technology,Dinajpur.</w:t>
      </w:r>
    </w:p>
    <w:p w:rsidR="00223213" w:rsidRPr="000D64CD" w:rsidRDefault="00760F3A" w:rsidP="00C80BB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Semester Final Exam-</w:t>
      </w:r>
      <w:r w:rsidR="00223213" w:rsidRPr="000D64CD">
        <w:rPr>
          <w:rFonts w:ascii="Times New Roman" w:hAnsi="Times New Roman" w:cs="Times New Roman"/>
          <w:sz w:val="36"/>
        </w:rPr>
        <w:t>2022</w:t>
      </w:r>
    </w:p>
    <w:p w:rsidR="00223213" w:rsidRPr="000D64CD" w:rsidRDefault="005E38AE" w:rsidP="00C80BB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</w:t>
      </w:r>
      <w:r w:rsidRPr="005E38AE">
        <w:rPr>
          <w:rFonts w:ascii="Times New Roman" w:hAnsi="Times New Roman" w:cs="Times New Roman"/>
          <w:sz w:val="36"/>
          <w:vertAlign w:val="superscript"/>
        </w:rPr>
        <w:t>rd</w:t>
      </w:r>
      <w:r>
        <w:rPr>
          <w:rFonts w:ascii="Times New Roman" w:hAnsi="Times New Roman" w:cs="Times New Roman"/>
          <w:sz w:val="36"/>
        </w:rPr>
        <w:t xml:space="preserve"> </w:t>
      </w:r>
      <w:r w:rsidR="00B93BFD" w:rsidRPr="000D64CD">
        <w:rPr>
          <w:rFonts w:ascii="Times New Roman" w:hAnsi="Times New Roman" w:cs="Times New Roman"/>
          <w:sz w:val="36"/>
        </w:rPr>
        <w:t xml:space="preserve">Semester </w:t>
      </w:r>
      <w:r w:rsidR="00223213" w:rsidRPr="000D64CD">
        <w:rPr>
          <w:rFonts w:ascii="Times New Roman" w:hAnsi="Times New Roman" w:cs="Times New Roman"/>
          <w:sz w:val="36"/>
        </w:rPr>
        <w:t>Seat Plan</w:t>
      </w:r>
    </w:p>
    <w:tbl>
      <w:tblPr>
        <w:tblStyle w:val="TableGrid"/>
        <w:tblW w:w="11250" w:type="dxa"/>
        <w:tblInd w:w="-162" w:type="dxa"/>
        <w:tblLook w:val="04A0" w:firstRow="1" w:lastRow="0" w:firstColumn="1" w:lastColumn="0" w:noHBand="0" w:noVBand="1"/>
      </w:tblPr>
      <w:tblGrid>
        <w:gridCol w:w="2222"/>
        <w:gridCol w:w="3022"/>
        <w:gridCol w:w="2934"/>
        <w:gridCol w:w="1478"/>
        <w:gridCol w:w="1594"/>
      </w:tblGrid>
      <w:tr w:rsidR="00E55A27" w:rsidRPr="00FD27A1" w:rsidTr="0016308B">
        <w:trPr>
          <w:trHeight w:val="239"/>
        </w:trPr>
        <w:tc>
          <w:tcPr>
            <w:tcW w:w="2222" w:type="dxa"/>
            <w:vAlign w:val="center"/>
          </w:tcPr>
          <w:p w:rsidR="00F17C22" w:rsidRPr="00FD27A1" w:rsidRDefault="00E55A27" w:rsidP="0016308B">
            <w:pPr>
              <w:ind w:left="27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</w:t>
            </w:r>
            <w:r w:rsidR="00F17C22" w:rsidRPr="00FD27A1">
              <w:rPr>
                <w:rFonts w:ascii="Times New Roman" w:hAnsi="Times New Roman" w:cs="Times New Roman"/>
                <w:b/>
                <w:sz w:val="40"/>
                <w:szCs w:val="40"/>
              </w:rPr>
              <w:t>Room No.</w:t>
            </w:r>
          </w:p>
        </w:tc>
        <w:tc>
          <w:tcPr>
            <w:tcW w:w="3022" w:type="dxa"/>
            <w:vAlign w:val="center"/>
          </w:tcPr>
          <w:p w:rsidR="00F17C22" w:rsidRPr="00FD27A1" w:rsidRDefault="002A1235" w:rsidP="008D64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b/>
                <w:sz w:val="40"/>
                <w:szCs w:val="40"/>
              </w:rPr>
              <w:t>Depa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  <w:r w:rsidRPr="00FD27A1">
              <w:rPr>
                <w:rFonts w:ascii="Times New Roman" w:hAnsi="Times New Roman" w:cs="Times New Roman"/>
                <w:b/>
                <w:sz w:val="40"/>
                <w:szCs w:val="40"/>
              </w:rPr>
              <w:t>tment</w:t>
            </w:r>
          </w:p>
        </w:tc>
        <w:tc>
          <w:tcPr>
            <w:tcW w:w="2934" w:type="dxa"/>
            <w:vAlign w:val="center"/>
          </w:tcPr>
          <w:p w:rsidR="00F17C22" w:rsidRPr="00FD27A1" w:rsidRDefault="00F17C22" w:rsidP="008D64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b/>
                <w:sz w:val="40"/>
                <w:szCs w:val="40"/>
              </w:rPr>
              <w:t>Roll No.</w:t>
            </w:r>
          </w:p>
        </w:tc>
        <w:tc>
          <w:tcPr>
            <w:tcW w:w="1478" w:type="dxa"/>
            <w:vAlign w:val="center"/>
          </w:tcPr>
          <w:p w:rsidR="00F17C22" w:rsidRPr="00FD27A1" w:rsidRDefault="00F17C22" w:rsidP="008D64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b/>
                <w:sz w:val="40"/>
                <w:szCs w:val="40"/>
              </w:rPr>
              <w:t>Nos</w:t>
            </w:r>
          </w:p>
        </w:tc>
        <w:tc>
          <w:tcPr>
            <w:tcW w:w="1594" w:type="dxa"/>
            <w:vAlign w:val="center"/>
          </w:tcPr>
          <w:p w:rsidR="00F17C22" w:rsidRPr="00FD27A1" w:rsidRDefault="00F17C22" w:rsidP="008D64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b/>
                <w:sz w:val="40"/>
                <w:szCs w:val="40"/>
              </w:rPr>
              <w:t>Nos</w:t>
            </w:r>
          </w:p>
        </w:tc>
      </w:tr>
      <w:tr w:rsidR="00DF7DE2" w:rsidRPr="00C24551" w:rsidTr="0016308B">
        <w:trPr>
          <w:trHeight w:val="239"/>
        </w:trPr>
        <w:tc>
          <w:tcPr>
            <w:tcW w:w="2222" w:type="dxa"/>
            <w:vMerge w:val="restart"/>
            <w:vAlign w:val="center"/>
          </w:tcPr>
          <w:p w:rsidR="00DF7DE2" w:rsidRPr="00FD27A1" w:rsidRDefault="00DF7DE2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sz w:val="40"/>
                <w:szCs w:val="40"/>
              </w:rPr>
              <w:t>101</w:t>
            </w:r>
          </w:p>
        </w:tc>
        <w:tc>
          <w:tcPr>
            <w:tcW w:w="3022" w:type="dxa"/>
            <w:vAlign w:val="center"/>
          </w:tcPr>
          <w:p w:rsidR="00DF7DE2" w:rsidRPr="002949F2" w:rsidRDefault="00DF7DE2" w:rsidP="00215D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49F2">
              <w:rPr>
                <w:rFonts w:ascii="Times New Roman" w:hAnsi="Times New Roman" w:cs="Times New Roman"/>
                <w:sz w:val="32"/>
                <w:szCs w:val="32"/>
              </w:rPr>
              <w:t>Electrical-3</w:t>
            </w:r>
            <w:r w:rsidRPr="002949F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2934" w:type="dxa"/>
          </w:tcPr>
          <w:p w:rsidR="00DF7DE2" w:rsidRPr="00C24551" w:rsidRDefault="00AC4FCA" w:rsidP="00215DA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</w:rPr>
              <w:t>504433-504453</w:t>
            </w:r>
          </w:p>
        </w:tc>
        <w:tc>
          <w:tcPr>
            <w:tcW w:w="1478" w:type="dxa"/>
            <w:vAlign w:val="center"/>
          </w:tcPr>
          <w:p w:rsidR="00DF7DE2" w:rsidRPr="00C24551" w:rsidRDefault="00242478" w:rsidP="00215D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DF7DE2"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  <w:tc>
          <w:tcPr>
            <w:tcW w:w="1594" w:type="dxa"/>
            <w:vMerge w:val="restart"/>
            <w:vAlign w:val="center"/>
          </w:tcPr>
          <w:p w:rsidR="00DF7DE2" w:rsidRPr="00C24551" w:rsidRDefault="00242478" w:rsidP="00C245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DF7DE2"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</w:tr>
      <w:tr w:rsidR="00DF7DE2" w:rsidRPr="00C24551" w:rsidTr="0016308B">
        <w:trPr>
          <w:trHeight w:val="174"/>
        </w:trPr>
        <w:tc>
          <w:tcPr>
            <w:tcW w:w="2222" w:type="dxa"/>
            <w:vMerge/>
            <w:vAlign w:val="center"/>
          </w:tcPr>
          <w:p w:rsidR="00DF7DE2" w:rsidRPr="00FD27A1" w:rsidRDefault="00DF7DE2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2" w:type="dxa"/>
            <w:vAlign w:val="center"/>
          </w:tcPr>
          <w:p w:rsidR="00DF7DE2" w:rsidRPr="002949F2" w:rsidRDefault="00DF7DE2" w:rsidP="00215D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49F2">
              <w:rPr>
                <w:rFonts w:ascii="Times New Roman" w:hAnsi="Times New Roman" w:cs="Times New Roman"/>
                <w:sz w:val="32"/>
                <w:szCs w:val="32"/>
              </w:rPr>
              <w:t>Civil-3</w:t>
            </w:r>
            <w:r w:rsidRPr="002949F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2934" w:type="dxa"/>
          </w:tcPr>
          <w:p w:rsidR="00DF7DE2" w:rsidRPr="00AC4FCA" w:rsidRDefault="00AC4FCA" w:rsidP="00215DAD">
            <w:pPr>
              <w:jc w:val="center"/>
              <w:rPr>
                <w:sz w:val="32"/>
                <w:szCs w:val="32"/>
              </w:rPr>
            </w:pPr>
            <w:r w:rsidRPr="00AC4FCA">
              <w:rPr>
                <w:rFonts w:ascii="Times New Roman" w:hAnsi="Times New Roman" w:cs="Times New Roman"/>
                <w:sz w:val="32"/>
              </w:rPr>
              <w:t>504391-504411</w:t>
            </w:r>
          </w:p>
        </w:tc>
        <w:tc>
          <w:tcPr>
            <w:tcW w:w="1478" w:type="dxa"/>
            <w:vAlign w:val="center"/>
          </w:tcPr>
          <w:p w:rsidR="00DF7DE2" w:rsidRPr="00C24551" w:rsidRDefault="00242478" w:rsidP="00215D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DF7DE2"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  <w:tc>
          <w:tcPr>
            <w:tcW w:w="1594" w:type="dxa"/>
            <w:vMerge/>
            <w:vAlign w:val="center"/>
          </w:tcPr>
          <w:p w:rsidR="00DF7DE2" w:rsidRPr="00C24551" w:rsidRDefault="00DF7DE2" w:rsidP="00C245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478" w:rsidRPr="00C24551" w:rsidTr="0016308B">
        <w:trPr>
          <w:trHeight w:val="239"/>
        </w:trPr>
        <w:tc>
          <w:tcPr>
            <w:tcW w:w="2222" w:type="dxa"/>
            <w:vMerge w:val="restart"/>
            <w:vAlign w:val="center"/>
          </w:tcPr>
          <w:p w:rsidR="00242478" w:rsidRPr="00FD27A1" w:rsidRDefault="00242478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sz w:val="40"/>
                <w:szCs w:val="40"/>
              </w:rPr>
              <w:t>102</w:t>
            </w:r>
          </w:p>
        </w:tc>
        <w:tc>
          <w:tcPr>
            <w:tcW w:w="3022" w:type="dxa"/>
            <w:vAlign w:val="center"/>
          </w:tcPr>
          <w:p w:rsidR="00242478" w:rsidRPr="002949F2" w:rsidRDefault="00242478" w:rsidP="008D2F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49F2">
              <w:rPr>
                <w:rFonts w:ascii="Times New Roman" w:hAnsi="Times New Roman" w:cs="Times New Roman"/>
                <w:sz w:val="32"/>
                <w:szCs w:val="32"/>
              </w:rPr>
              <w:t>Electrical-3</w:t>
            </w:r>
            <w:r w:rsidRPr="002949F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2934" w:type="dxa"/>
          </w:tcPr>
          <w:p w:rsidR="00242478" w:rsidRPr="00C24551" w:rsidRDefault="00AC4FCA" w:rsidP="008D2FAF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</w:rPr>
              <w:t>504455-504475</w:t>
            </w:r>
          </w:p>
        </w:tc>
        <w:tc>
          <w:tcPr>
            <w:tcW w:w="1478" w:type="dxa"/>
            <w:vAlign w:val="center"/>
          </w:tcPr>
          <w:p w:rsidR="00242478" w:rsidRPr="00C24551" w:rsidRDefault="00242478" w:rsidP="00B900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  <w:tc>
          <w:tcPr>
            <w:tcW w:w="1594" w:type="dxa"/>
            <w:vMerge w:val="restart"/>
            <w:vAlign w:val="center"/>
          </w:tcPr>
          <w:p w:rsidR="00242478" w:rsidRPr="00C24551" w:rsidRDefault="00242478" w:rsidP="00C245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</w:tr>
      <w:tr w:rsidR="00242478" w:rsidRPr="00C24551" w:rsidTr="0016308B">
        <w:trPr>
          <w:trHeight w:val="174"/>
        </w:trPr>
        <w:tc>
          <w:tcPr>
            <w:tcW w:w="2222" w:type="dxa"/>
            <w:vMerge/>
            <w:vAlign w:val="center"/>
          </w:tcPr>
          <w:p w:rsidR="00242478" w:rsidRPr="00FD27A1" w:rsidRDefault="00242478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2" w:type="dxa"/>
            <w:vAlign w:val="center"/>
          </w:tcPr>
          <w:p w:rsidR="00242478" w:rsidRPr="002949F2" w:rsidRDefault="00242478" w:rsidP="008D2F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49F2">
              <w:rPr>
                <w:rFonts w:ascii="Times New Roman" w:hAnsi="Times New Roman" w:cs="Times New Roman"/>
                <w:sz w:val="32"/>
                <w:szCs w:val="32"/>
              </w:rPr>
              <w:t>Civil-3</w:t>
            </w:r>
            <w:r w:rsidRPr="002949F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2934" w:type="dxa"/>
          </w:tcPr>
          <w:p w:rsidR="00242478" w:rsidRPr="00AC4FCA" w:rsidRDefault="00AC4FCA" w:rsidP="008D2FAF">
            <w:pPr>
              <w:jc w:val="center"/>
              <w:rPr>
                <w:sz w:val="32"/>
                <w:szCs w:val="32"/>
              </w:rPr>
            </w:pPr>
            <w:r w:rsidRPr="00AC4FCA">
              <w:rPr>
                <w:rFonts w:ascii="Times New Roman" w:hAnsi="Times New Roman" w:cs="Times New Roman"/>
                <w:sz w:val="32"/>
              </w:rPr>
              <w:t>504412-504429</w:t>
            </w:r>
          </w:p>
        </w:tc>
        <w:tc>
          <w:tcPr>
            <w:tcW w:w="1478" w:type="dxa"/>
            <w:vAlign w:val="center"/>
          </w:tcPr>
          <w:p w:rsidR="00242478" w:rsidRPr="00C24551" w:rsidRDefault="00242478" w:rsidP="00B900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  <w:tc>
          <w:tcPr>
            <w:tcW w:w="1594" w:type="dxa"/>
            <w:vMerge/>
            <w:vAlign w:val="center"/>
          </w:tcPr>
          <w:p w:rsidR="00242478" w:rsidRPr="00C24551" w:rsidRDefault="00242478" w:rsidP="00C245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7DE2" w:rsidRPr="00C24551" w:rsidTr="0016308B">
        <w:trPr>
          <w:trHeight w:val="239"/>
        </w:trPr>
        <w:tc>
          <w:tcPr>
            <w:tcW w:w="2222" w:type="dxa"/>
            <w:vMerge w:val="restart"/>
            <w:vAlign w:val="center"/>
          </w:tcPr>
          <w:p w:rsidR="00DF7DE2" w:rsidRPr="00FD27A1" w:rsidRDefault="00DF7DE2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27A1">
              <w:rPr>
                <w:rFonts w:ascii="Times New Roman" w:hAnsi="Times New Roman" w:cs="Times New Roman"/>
                <w:sz w:val="40"/>
                <w:szCs w:val="40"/>
              </w:rPr>
              <w:t>Drafting Lab</w:t>
            </w:r>
          </w:p>
        </w:tc>
        <w:tc>
          <w:tcPr>
            <w:tcW w:w="3022" w:type="dxa"/>
            <w:vAlign w:val="center"/>
          </w:tcPr>
          <w:p w:rsidR="00DF7DE2" w:rsidRPr="002949F2" w:rsidRDefault="00DF7DE2" w:rsidP="005D5C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49F2">
              <w:rPr>
                <w:rFonts w:ascii="Times New Roman" w:hAnsi="Times New Roman" w:cs="Times New Roman"/>
                <w:sz w:val="32"/>
                <w:szCs w:val="32"/>
              </w:rPr>
              <w:t>Electrical-3</w:t>
            </w:r>
            <w:r w:rsidRPr="002949F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2934" w:type="dxa"/>
          </w:tcPr>
          <w:p w:rsidR="00DF7DE2" w:rsidRPr="00C24551" w:rsidRDefault="00AC4FCA" w:rsidP="005D5CA2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</w:rPr>
              <w:t>504476-593928</w:t>
            </w:r>
          </w:p>
        </w:tc>
        <w:tc>
          <w:tcPr>
            <w:tcW w:w="1478" w:type="dxa"/>
            <w:vAlign w:val="center"/>
          </w:tcPr>
          <w:p w:rsidR="00DF7DE2" w:rsidRPr="00C24551" w:rsidRDefault="00DF7DE2" w:rsidP="00AC4F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AC4FC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  <w:tc>
          <w:tcPr>
            <w:tcW w:w="1594" w:type="dxa"/>
            <w:vMerge w:val="restart"/>
            <w:vAlign w:val="center"/>
          </w:tcPr>
          <w:p w:rsidR="00DF7DE2" w:rsidRPr="00C24551" w:rsidRDefault="00AC4FCA" w:rsidP="00C82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82A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DF7DE2"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</w:tr>
      <w:tr w:rsidR="00DF7DE2" w:rsidRPr="00C24551" w:rsidTr="0016308B">
        <w:trPr>
          <w:trHeight w:val="137"/>
        </w:trPr>
        <w:tc>
          <w:tcPr>
            <w:tcW w:w="2222" w:type="dxa"/>
            <w:vMerge/>
            <w:vAlign w:val="center"/>
          </w:tcPr>
          <w:p w:rsidR="00DF7DE2" w:rsidRPr="00FD27A1" w:rsidRDefault="00DF7DE2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2" w:type="dxa"/>
            <w:vAlign w:val="center"/>
          </w:tcPr>
          <w:p w:rsidR="00DF7DE2" w:rsidRPr="002949F2" w:rsidRDefault="00DF7DE2" w:rsidP="005D5C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49F2">
              <w:rPr>
                <w:rFonts w:ascii="Times New Roman" w:hAnsi="Times New Roman" w:cs="Times New Roman"/>
                <w:sz w:val="32"/>
                <w:szCs w:val="32"/>
              </w:rPr>
              <w:t>Civil-3</w:t>
            </w:r>
            <w:r w:rsidRPr="002949F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2934" w:type="dxa"/>
          </w:tcPr>
          <w:p w:rsidR="00DF7DE2" w:rsidRPr="00AC4FCA" w:rsidRDefault="00AC4FCA" w:rsidP="005D5CA2">
            <w:pPr>
              <w:jc w:val="center"/>
              <w:rPr>
                <w:sz w:val="32"/>
                <w:szCs w:val="32"/>
              </w:rPr>
            </w:pPr>
            <w:r w:rsidRPr="00AC4FCA">
              <w:rPr>
                <w:rFonts w:ascii="Times New Roman" w:hAnsi="Times New Roman" w:cs="Times New Roman"/>
                <w:sz w:val="32"/>
              </w:rPr>
              <w:t>185858-185860, 504430</w:t>
            </w:r>
          </w:p>
        </w:tc>
        <w:tc>
          <w:tcPr>
            <w:tcW w:w="1478" w:type="dxa"/>
            <w:vAlign w:val="center"/>
          </w:tcPr>
          <w:p w:rsidR="00DF7DE2" w:rsidRPr="00C24551" w:rsidRDefault="00DF7DE2" w:rsidP="00AC4F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AC4FC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24551">
              <w:rPr>
                <w:rFonts w:ascii="Times New Roman" w:hAnsi="Times New Roman" w:cs="Times New Roman"/>
                <w:sz w:val="32"/>
                <w:szCs w:val="32"/>
              </w:rPr>
              <w:t xml:space="preserve"> Nos</w:t>
            </w:r>
          </w:p>
        </w:tc>
        <w:tc>
          <w:tcPr>
            <w:tcW w:w="1594" w:type="dxa"/>
            <w:vMerge/>
            <w:vAlign w:val="center"/>
          </w:tcPr>
          <w:p w:rsidR="00DF7DE2" w:rsidRPr="00C24551" w:rsidRDefault="00DF7DE2" w:rsidP="00C245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7DE2" w:rsidRPr="00FD27A1" w:rsidTr="0016308B">
        <w:trPr>
          <w:trHeight w:val="239"/>
        </w:trPr>
        <w:tc>
          <w:tcPr>
            <w:tcW w:w="9656" w:type="dxa"/>
            <w:gridSpan w:val="4"/>
            <w:vAlign w:val="center"/>
          </w:tcPr>
          <w:p w:rsidR="00DF7DE2" w:rsidRPr="00FD27A1" w:rsidRDefault="00DF7DE2" w:rsidP="008D648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Total</w:t>
            </w:r>
          </w:p>
        </w:tc>
        <w:tc>
          <w:tcPr>
            <w:tcW w:w="1594" w:type="dxa"/>
            <w:vAlign w:val="center"/>
          </w:tcPr>
          <w:p w:rsidR="00DF7DE2" w:rsidRPr="00FD27A1" w:rsidRDefault="00AC4FCA" w:rsidP="00C82A7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="00C82A7B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="00DF7DE2">
              <w:rPr>
                <w:rFonts w:ascii="Times New Roman" w:hAnsi="Times New Roman" w:cs="Times New Roman"/>
                <w:sz w:val="40"/>
                <w:szCs w:val="40"/>
              </w:rPr>
              <w:t xml:space="preserve"> Nos</w:t>
            </w:r>
          </w:p>
        </w:tc>
      </w:tr>
    </w:tbl>
    <w:p w:rsidR="00F006FD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</w:p>
    <w:p w:rsidR="000936E5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36E5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36E5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36E5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36E5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36E5" w:rsidRDefault="00CD29DB" w:rsidP="00CD29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BA3178">
        <w:rPr>
          <w:rFonts w:ascii="Times New Roman" w:hAnsi="Times New Roman" w:cs="Times New Roman"/>
          <w:sz w:val="24"/>
        </w:rPr>
        <w:t xml:space="preserve">Exam Controller </w:t>
      </w:r>
    </w:p>
    <w:p w:rsidR="000936E5" w:rsidRPr="000936E5" w:rsidRDefault="00CD29DB" w:rsidP="00CD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936E5" w:rsidRPr="000936E5">
        <w:rPr>
          <w:rFonts w:ascii="Times New Roman" w:hAnsi="Times New Roman" w:cs="Times New Roman"/>
          <w:sz w:val="24"/>
          <w:szCs w:val="24"/>
        </w:rPr>
        <w:t>Global Institute O</w:t>
      </w:r>
      <w:r w:rsidR="000936E5">
        <w:rPr>
          <w:rFonts w:ascii="Times New Roman" w:hAnsi="Times New Roman" w:cs="Times New Roman"/>
          <w:sz w:val="24"/>
          <w:szCs w:val="24"/>
        </w:rPr>
        <w:t>f Science &amp; Technology</w:t>
      </w:r>
    </w:p>
    <w:p w:rsidR="000936E5" w:rsidRPr="000936E5" w:rsidRDefault="00CD29DB" w:rsidP="00CD2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936E5" w:rsidRPr="000936E5">
        <w:rPr>
          <w:rFonts w:ascii="Times New Roman" w:hAnsi="Times New Roman" w:cs="Times New Roman"/>
          <w:sz w:val="24"/>
          <w:szCs w:val="24"/>
        </w:rPr>
        <w:t>Nimnagar,Sadar,Dinajpur</w:t>
      </w:r>
      <w:r w:rsidR="000936E5" w:rsidRPr="000936E5">
        <w:rPr>
          <w:rFonts w:ascii="Times New Roman" w:hAnsi="Times New Roman" w:cs="Times New Roman"/>
          <w:b/>
          <w:sz w:val="24"/>
          <w:szCs w:val="24"/>
        </w:rPr>
        <w:t>.</w:t>
      </w:r>
    </w:p>
    <w:p w:rsidR="000936E5" w:rsidRPr="000A009D" w:rsidRDefault="000936E5" w:rsidP="00C80BB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0936E5" w:rsidRPr="000A009D" w:rsidSect="00286669">
      <w:pgSz w:w="12240" w:h="15840"/>
      <w:pgMar w:top="720" w:right="288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EB" w:rsidRDefault="00DC09EB" w:rsidP="000A009D">
      <w:pPr>
        <w:spacing w:after="0" w:line="240" w:lineRule="auto"/>
      </w:pPr>
      <w:r>
        <w:separator/>
      </w:r>
    </w:p>
  </w:endnote>
  <w:endnote w:type="continuationSeparator" w:id="0">
    <w:p w:rsidR="00DC09EB" w:rsidRDefault="00DC09EB" w:rsidP="000A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EB" w:rsidRDefault="00DC09EB" w:rsidP="000A009D">
      <w:pPr>
        <w:spacing w:after="0" w:line="240" w:lineRule="auto"/>
      </w:pPr>
      <w:r>
        <w:separator/>
      </w:r>
    </w:p>
  </w:footnote>
  <w:footnote w:type="continuationSeparator" w:id="0">
    <w:p w:rsidR="00DC09EB" w:rsidRDefault="00DC09EB" w:rsidP="000A0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1B"/>
    <w:rsid w:val="00026A54"/>
    <w:rsid w:val="00026B94"/>
    <w:rsid w:val="00033C16"/>
    <w:rsid w:val="00046C1B"/>
    <w:rsid w:val="00052FA0"/>
    <w:rsid w:val="00056A89"/>
    <w:rsid w:val="00060AEF"/>
    <w:rsid w:val="00084F90"/>
    <w:rsid w:val="00092C6D"/>
    <w:rsid w:val="000936E5"/>
    <w:rsid w:val="00096E5F"/>
    <w:rsid w:val="000975C9"/>
    <w:rsid w:val="000A009D"/>
    <w:rsid w:val="000A63DD"/>
    <w:rsid w:val="000B097E"/>
    <w:rsid w:val="000D13BB"/>
    <w:rsid w:val="000D1F65"/>
    <w:rsid w:val="000D3F37"/>
    <w:rsid w:val="000D64CD"/>
    <w:rsid w:val="000E6BA4"/>
    <w:rsid w:val="000F623D"/>
    <w:rsid w:val="000F6A45"/>
    <w:rsid w:val="00102E6F"/>
    <w:rsid w:val="001268BF"/>
    <w:rsid w:val="00141DB2"/>
    <w:rsid w:val="00161CA9"/>
    <w:rsid w:val="0016308B"/>
    <w:rsid w:val="001665AC"/>
    <w:rsid w:val="00175C27"/>
    <w:rsid w:val="001A3842"/>
    <w:rsid w:val="001C5672"/>
    <w:rsid w:val="001D0A74"/>
    <w:rsid w:val="001E0611"/>
    <w:rsid w:val="001E1789"/>
    <w:rsid w:val="001E28BF"/>
    <w:rsid w:val="001F09AD"/>
    <w:rsid w:val="001F0C45"/>
    <w:rsid w:val="002038B5"/>
    <w:rsid w:val="0020424A"/>
    <w:rsid w:val="0020595D"/>
    <w:rsid w:val="00223213"/>
    <w:rsid w:val="00227E55"/>
    <w:rsid w:val="002326A5"/>
    <w:rsid w:val="00234F42"/>
    <w:rsid w:val="00236930"/>
    <w:rsid w:val="00242478"/>
    <w:rsid w:val="00244D8E"/>
    <w:rsid w:val="0024517D"/>
    <w:rsid w:val="002520FA"/>
    <w:rsid w:val="00261D54"/>
    <w:rsid w:val="00264D8B"/>
    <w:rsid w:val="002812DE"/>
    <w:rsid w:val="0028136F"/>
    <w:rsid w:val="00286669"/>
    <w:rsid w:val="00293E43"/>
    <w:rsid w:val="002944E7"/>
    <w:rsid w:val="002949F2"/>
    <w:rsid w:val="002A1235"/>
    <w:rsid w:val="002B39A4"/>
    <w:rsid w:val="002C423B"/>
    <w:rsid w:val="002C4A87"/>
    <w:rsid w:val="002D1E67"/>
    <w:rsid w:val="002F3989"/>
    <w:rsid w:val="003020F2"/>
    <w:rsid w:val="0033113E"/>
    <w:rsid w:val="0035647D"/>
    <w:rsid w:val="003803CA"/>
    <w:rsid w:val="00385739"/>
    <w:rsid w:val="003A5622"/>
    <w:rsid w:val="003A6AC3"/>
    <w:rsid w:val="003B1502"/>
    <w:rsid w:val="003B2FE6"/>
    <w:rsid w:val="003D6D98"/>
    <w:rsid w:val="003E7D75"/>
    <w:rsid w:val="0041664E"/>
    <w:rsid w:val="00425271"/>
    <w:rsid w:val="004429C8"/>
    <w:rsid w:val="00442D47"/>
    <w:rsid w:val="00452312"/>
    <w:rsid w:val="00454633"/>
    <w:rsid w:val="004574BF"/>
    <w:rsid w:val="00475065"/>
    <w:rsid w:val="0048525E"/>
    <w:rsid w:val="004A3875"/>
    <w:rsid w:val="004A6EE5"/>
    <w:rsid w:val="004B77F4"/>
    <w:rsid w:val="004C1CC2"/>
    <w:rsid w:val="004C7E02"/>
    <w:rsid w:val="004D25F3"/>
    <w:rsid w:val="004D470B"/>
    <w:rsid w:val="004D7B8C"/>
    <w:rsid w:val="004E5370"/>
    <w:rsid w:val="004F1843"/>
    <w:rsid w:val="0050242C"/>
    <w:rsid w:val="00505316"/>
    <w:rsid w:val="0051586E"/>
    <w:rsid w:val="00522414"/>
    <w:rsid w:val="005358BA"/>
    <w:rsid w:val="00540365"/>
    <w:rsid w:val="005454AC"/>
    <w:rsid w:val="005675EF"/>
    <w:rsid w:val="005729A7"/>
    <w:rsid w:val="00586DD5"/>
    <w:rsid w:val="005B0D64"/>
    <w:rsid w:val="005B54B7"/>
    <w:rsid w:val="005D4CF5"/>
    <w:rsid w:val="005E38AE"/>
    <w:rsid w:val="005E4A9C"/>
    <w:rsid w:val="0062489A"/>
    <w:rsid w:val="00633DF8"/>
    <w:rsid w:val="00634CDB"/>
    <w:rsid w:val="00660A01"/>
    <w:rsid w:val="00662A45"/>
    <w:rsid w:val="006719C3"/>
    <w:rsid w:val="00676F51"/>
    <w:rsid w:val="00682009"/>
    <w:rsid w:val="006A740F"/>
    <w:rsid w:val="006B4F0E"/>
    <w:rsid w:val="006C50E5"/>
    <w:rsid w:val="006C7D86"/>
    <w:rsid w:val="006D2E27"/>
    <w:rsid w:val="006D6D2B"/>
    <w:rsid w:val="00704C4A"/>
    <w:rsid w:val="007115BE"/>
    <w:rsid w:val="0073501B"/>
    <w:rsid w:val="007353B4"/>
    <w:rsid w:val="0073639E"/>
    <w:rsid w:val="0073666B"/>
    <w:rsid w:val="00747408"/>
    <w:rsid w:val="00747C26"/>
    <w:rsid w:val="0075276C"/>
    <w:rsid w:val="007568A5"/>
    <w:rsid w:val="00760F3A"/>
    <w:rsid w:val="00763280"/>
    <w:rsid w:val="00763818"/>
    <w:rsid w:val="00767E61"/>
    <w:rsid w:val="00773232"/>
    <w:rsid w:val="007761A2"/>
    <w:rsid w:val="00777CE5"/>
    <w:rsid w:val="007A7570"/>
    <w:rsid w:val="007A7D4B"/>
    <w:rsid w:val="007B6238"/>
    <w:rsid w:val="007C127F"/>
    <w:rsid w:val="007C616A"/>
    <w:rsid w:val="007F27AA"/>
    <w:rsid w:val="007F3F6E"/>
    <w:rsid w:val="00804E06"/>
    <w:rsid w:val="00821B45"/>
    <w:rsid w:val="0082305B"/>
    <w:rsid w:val="008271D7"/>
    <w:rsid w:val="008312B5"/>
    <w:rsid w:val="0083665A"/>
    <w:rsid w:val="0084397A"/>
    <w:rsid w:val="008472C3"/>
    <w:rsid w:val="00847D88"/>
    <w:rsid w:val="00857D04"/>
    <w:rsid w:val="0086021D"/>
    <w:rsid w:val="0087370C"/>
    <w:rsid w:val="00881DD7"/>
    <w:rsid w:val="00881F58"/>
    <w:rsid w:val="00885A94"/>
    <w:rsid w:val="00897138"/>
    <w:rsid w:val="008B4961"/>
    <w:rsid w:val="008C5294"/>
    <w:rsid w:val="008C535A"/>
    <w:rsid w:val="008D6480"/>
    <w:rsid w:val="008D674D"/>
    <w:rsid w:val="008F00B3"/>
    <w:rsid w:val="0090434F"/>
    <w:rsid w:val="00946212"/>
    <w:rsid w:val="009615AC"/>
    <w:rsid w:val="00977D63"/>
    <w:rsid w:val="00992EC1"/>
    <w:rsid w:val="009A0E33"/>
    <w:rsid w:val="009D45B1"/>
    <w:rsid w:val="009D4FD7"/>
    <w:rsid w:val="009E7DA8"/>
    <w:rsid w:val="009F0101"/>
    <w:rsid w:val="009F4D6F"/>
    <w:rsid w:val="009F5DAA"/>
    <w:rsid w:val="00A11112"/>
    <w:rsid w:val="00A1763A"/>
    <w:rsid w:val="00A254CF"/>
    <w:rsid w:val="00A31EFE"/>
    <w:rsid w:val="00A46059"/>
    <w:rsid w:val="00A551C7"/>
    <w:rsid w:val="00A6419F"/>
    <w:rsid w:val="00A64B9B"/>
    <w:rsid w:val="00A65E15"/>
    <w:rsid w:val="00A6689D"/>
    <w:rsid w:val="00A73A2F"/>
    <w:rsid w:val="00A7678D"/>
    <w:rsid w:val="00A8681E"/>
    <w:rsid w:val="00AA1E0F"/>
    <w:rsid w:val="00AB0034"/>
    <w:rsid w:val="00AB40E9"/>
    <w:rsid w:val="00AC04D5"/>
    <w:rsid w:val="00AC4FCA"/>
    <w:rsid w:val="00AC56DA"/>
    <w:rsid w:val="00AD5ABD"/>
    <w:rsid w:val="00AD7BD1"/>
    <w:rsid w:val="00AE4E8F"/>
    <w:rsid w:val="00AF2EFE"/>
    <w:rsid w:val="00B059F2"/>
    <w:rsid w:val="00B129BC"/>
    <w:rsid w:val="00B25D0D"/>
    <w:rsid w:val="00B312B7"/>
    <w:rsid w:val="00B45A5A"/>
    <w:rsid w:val="00B50720"/>
    <w:rsid w:val="00B636F5"/>
    <w:rsid w:val="00B71778"/>
    <w:rsid w:val="00B71B1F"/>
    <w:rsid w:val="00B72C26"/>
    <w:rsid w:val="00B76D36"/>
    <w:rsid w:val="00B93BFD"/>
    <w:rsid w:val="00BA109D"/>
    <w:rsid w:val="00BA3178"/>
    <w:rsid w:val="00BA559B"/>
    <w:rsid w:val="00BB096B"/>
    <w:rsid w:val="00BB1E0D"/>
    <w:rsid w:val="00BD7FC8"/>
    <w:rsid w:val="00BE0941"/>
    <w:rsid w:val="00BF6BBF"/>
    <w:rsid w:val="00C00F47"/>
    <w:rsid w:val="00C0269F"/>
    <w:rsid w:val="00C0388F"/>
    <w:rsid w:val="00C20A5D"/>
    <w:rsid w:val="00C24551"/>
    <w:rsid w:val="00C3149F"/>
    <w:rsid w:val="00C3494C"/>
    <w:rsid w:val="00C3695A"/>
    <w:rsid w:val="00C558E5"/>
    <w:rsid w:val="00C80BB9"/>
    <w:rsid w:val="00C82A7B"/>
    <w:rsid w:val="00CA79A2"/>
    <w:rsid w:val="00CB51A3"/>
    <w:rsid w:val="00CD1A91"/>
    <w:rsid w:val="00CD29DB"/>
    <w:rsid w:val="00CF5CFE"/>
    <w:rsid w:val="00CF7A8B"/>
    <w:rsid w:val="00D065AB"/>
    <w:rsid w:val="00D17294"/>
    <w:rsid w:val="00D360C1"/>
    <w:rsid w:val="00D36D2B"/>
    <w:rsid w:val="00D44F17"/>
    <w:rsid w:val="00D45C1B"/>
    <w:rsid w:val="00D55D96"/>
    <w:rsid w:val="00D56851"/>
    <w:rsid w:val="00D574C3"/>
    <w:rsid w:val="00D609DA"/>
    <w:rsid w:val="00D73FD2"/>
    <w:rsid w:val="00D91232"/>
    <w:rsid w:val="00D934FD"/>
    <w:rsid w:val="00D95AC0"/>
    <w:rsid w:val="00D95D55"/>
    <w:rsid w:val="00DB16A3"/>
    <w:rsid w:val="00DB6F4B"/>
    <w:rsid w:val="00DC09EB"/>
    <w:rsid w:val="00DE5597"/>
    <w:rsid w:val="00DE7546"/>
    <w:rsid w:val="00DF7DE2"/>
    <w:rsid w:val="00E246E6"/>
    <w:rsid w:val="00E24E60"/>
    <w:rsid w:val="00E55A27"/>
    <w:rsid w:val="00E75B73"/>
    <w:rsid w:val="00E829D9"/>
    <w:rsid w:val="00EB0C52"/>
    <w:rsid w:val="00EB4044"/>
    <w:rsid w:val="00EB44AD"/>
    <w:rsid w:val="00EB5D0E"/>
    <w:rsid w:val="00EB7BB0"/>
    <w:rsid w:val="00EF764E"/>
    <w:rsid w:val="00F006FD"/>
    <w:rsid w:val="00F0113C"/>
    <w:rsid w:val="00F06B8F"/>
    <w:rsid w:val="00F17C22"/>
    <w:rsid w:val="00F226F5"/>
    <w:rsid w:val="00F22D34"/>
    <w:rsid w:val="00F323D8"/>
    <w:rsid w:val="00F601CD"/>
    <w:rsid w:val="00F6124D"/>
    <w:rsid w:val="00F63CB7"/>
    <w:rsid w:val="00F746B4"/>
    <w:rsid w:val="00F9129C"/>
    <w:rsid w:val="00F91D9B"/>
    <w:rsid w:val="00FA3503"/>
    <w:rsid w:val="00FB2A9E"/>
    <w:rsid w:val="00FC0974"/>
    <w:rsid w:val="00FD1894"/>
    <w:rsid w:val="00FD1CD2"/>
    <w:rsid w:val="00FD27A1"/>
    <w:rsid w:val="00FD3A1A"/>
    <w:rsid w:val="00FE21BB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45736-6E0B-4346-9EE4-CD46241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9D"/>
  </w:style>
  <w:style w:type="paragraph" w:styleId="Footer">
    <w:name w:val="footer"/>
    <w:basedOn w:val="Normal"/>
    <w:link w:val="FooterChar"/>
    <w:uiPriority w:val="99"/>
    <w:unhideWhenUsed/>
    <w:rsid w:val="000A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9D"/>
  </w:style>
  <w:style w:type="paragraph" w:styleId="BalloonText">
    <w:name w:val="Balloon Text"/>
    <w:basedOn w:val="Normal"/>
    <w:link w:val="BalloonTextChar"/>
    <w:uiPriority w:val="99"/>
    <w:semiHidden/>
    <w:unhideWhenUsed/>
    <w:rsid w:val="0075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37A9-45D2-4306-9139-CEE55E80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GIST</dc:creator>
  <cp:lastModifiedBy>USER</cp:lastModifiedBy>
  <cp:revision>799</cp:revision>
  <cp:lastPrinted>2022-06-26T09:53:00Z</cp:lastPrinted>
  <dcterms:created xsi:type="dcterms:W3CDTF">2021-10-25T05:55:00Z</dcterms:created>
  <dcterms:modified xsi:type="dcterms:W3CDTF">2022-08-21T09:40:00Z</dcterms:modified>
</cp:coreProperties>
</file>